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B254" w14:textId="77777777" w:rsidR="005E322A" w:rsidRPr="00157573" w:rsidRDefault="005E322A" w:rsidP="005E322A">
      <w:pPr>
        <w:jc w:val="center"/>
        <w:rPr>
          <w:rFonts w:ascii="Times New Roman" w:eastAsia="ＭＳ Ｐゴシック" w:hAnsi="Times New Roman" w:cs="Times New Roman"/>
          <w:b/>
          <w:sz w:val="28"/>
          <w:szCs w:val="28"/>
        </w:rPr>
      </w:pPr>
      <w:r w:rsidRPr="00157573">
        <w:rPr>
          <w:rFonts w:ascii="Times New Roman" w:eastAsia="ＭＳ Ｐゴシック" w:hAnsi="Times New Roman" w:cs="Times New Roman"/>
          <w:b/>
          <w:sz w:val="28"/>
          <w:szCs w:val="28"/>
        </w:rPr>
        <w:t xml:space="preserve">The Japanese Journal of Antibiotics </w:t>
      </w:r>
    </w:p>
    <w:p w14:paraId="035E2779" w14:textId="64C849FA" w:rsidR="005E322A" w:rsidRDefault="005E322A" w:rsidP="005E322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57573">
        <w:rPr>
          <w:rFonts w:ascii="ＭＳ Ｐゴシック" w:eastAsia="ＭＳ Ｐゴシック" w:hAnsi="ＭＳ Ｐゴシック" w:hint="eastAsia"/>
          <w:b/>
          <w:sz w:val="28"/>
          <w:szCs w:val="28"/>
        </w:rPr>
        <w:t>投稿論文の</w:t>
      </w:r>
      <w:r w:rsidR="00CE215D">
        <w:rPr>
          <w:rFonts w:ascii="ＭＳ Ｐゴシック" w:eastAsia="ＭＳ Ｐゴシック" w:hAnsi="ＭＳ Ｐゴシック" w:hint="eastAsia"/>
          <w:b/>
          <w:sz w:val="28"/>
          <w:szCs w:val="28"/>
        </w:rPr>
        <w:t>誓約書</w:t>
      </w:r>
      <w:r w:rsidR="003F4223">
        <w:rPr>
          <w:rFonts w:ascii="ＭＳ Ｐゴシック" w:eastAsia="ＭＳ Ｐゴシック" w:hAnsi="ＭＳ Ｐゴシック" w:hint="eastAsia"/>
          <w:b/>
          <w:sz w:val="28"/>
          <w:szCs w:val="28"/>
        </w:rPr>
        <w:t>・</w:t>
      </w:r>
      <w:r w:rsidRPr="00157573">
        <w:rPr>
          <w:rFonts w:ascii="ＭＳ Ｐゴシック" w:eastAsia="ＭＳ Ｐゴシック" w:hAnsi="ＭＳ Ｐゴシック" w:hint="eastAsia"/>
          <w:b/>
          <w:sz w:val="28"/>
          <w:szCs w:val="28"/>
        </w:rPr>
        <w:t>同意書</w:t>
      </w:r>
    </w:p>
    <w:p w14:paraId="4E1CF03F" w14:textId="77777777" w:rsidR="005E322A" w:rsidRPr="0061474A" w:rsidRDefault="005E322A" w:rsidP="005E322A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5E322A" w14:paraId="7586BC09" w14:textId="77777777" w:rsidTr="00024700">
        <w:trPr>
          <w:trHeight w:val="2600"/>
        </w:trPr>
        <w:tc>
          <w:tcPr>
            <w:tcW w:w="9089" w:type="dxa"/>
          </w:tcPr>
          <w:p w14:paraId="47398FEE" w14:textId="77777777" w:rsidR="005E322A" w:rsidRDefault="005E322A" w:rsidP="00024700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06537EA6" w14:textId="77777777" w:rsidR="005E322A" w:rsidRPr="004D7A97" w:rsidRDefault="005E322A" w:rsidP="00024700">
            <w:pPr>
              <w:tabs>
                <w:tab w:val="left" w:pos="1447"/>
              </w:tabs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3600D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4"/>
                <w:szCs w:val="24"/>
                <w:fitText w:val="1338" w:id="1958400257"/>
              </w:rPr>
              <w:t>論文タイト</w:t>
            </w:r>
            <w:r w:rsidRPr="0043600D">
              <w:rPr>
                <w:rFonts w:ascii="ＭＳ Ｐゴシック" w:eastAsia="ＭＳ Ｐゴシック" w:hAnsi="ＭＳ Ｐゴシック" w:hint="eastAsia"/>
                <w:b/>
                <w:spacing w:val="-29"/>
                <w:kern w:val="0"/>
                <w:sz w:val="24"/>
                <w:szCs w:val="24"/>
                <w:fitText w:val="1338" w:id="1958400257"/>
              </w:rPr>
              <w:t>ル</w:t>
            </w:r>
            <w:r w:rsidRPr="004D7A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14:paraId="4C2E49F8" w14:textId="77777777" w:rsidR="005E322A" w:rsidRPr="007612AF" w:rsidRDefault="005E322A" w:rsidP="0002470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6D89A9E" w14:textId="77777777" w:rsidR="005E322A" w:rsidRPr="00E6716C" w:rsidRDefault="005E322A" w:rsidP="00024700">
            <w:pPr>
              <w:tabs>
                <w:tab w:val="left" w:pos="1312"/>
              </w:tabs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著者名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(</w:t>
            </w:r>
            <w:r w:rsidRPr="00E6716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全員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)</w:t>
            </w:r>
            <w:r w:rsidRPr="004D7A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14:paraId="5EB06BF9" w14:textId="77777777" w:rsidR="005E322A" w:rsidRDefault="005E322A" w:rsidP="0002470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12B21B9" w14:textId="72CAD9ED" w:rsidR="005E322A" w:rsidRDefault="000669C0" w:rsidP="00D03E91">
            <w:pPr>
              <w:tabs>
                <w:tab w:val="left" w:pos="4993"/>
              </w:tabs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代表著者（</w:t>
            </w:r>
            <w:r w:rsidR="005E322A" w:rsidRPr="00F769F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記入者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）</w:t>
            </w:r>
            <w:r w:rsidR="005E322A" w:rsidRPr="00F769F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名</w:t>
            </w:r>
            <w:r w:rsidR="005E322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：</w:t>
            </w:r>
            <w:r w:rsidR="00A64D0C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  <w:tab/>
            </w:r>
            <w:r w:rsidR="00C027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（署名）</w:t>
            </w:r>
          </w:p>
          <w:p w14:paraId="5EB9901F" w14:textId="77777777" w:rsidR="000669C0" w:rsidRPr="00315D73" w:rsidRDefault="000669C0" w:rsidP="00024700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</w:p>
          <w:p w14:paraId="0FDACDE8" w14:textId="77777777" w:rsidR="005E322A" w:rsidRDefault="000669C0" w:rsidP="00024700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記入日</w:t>
            </w:r>
            <w:r w:rsidR="005E322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：　20</w:t>
            </w:r>
            <w:r w:rsidR="0084188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 xml:space="preserve">　</w:t>
            </w:r>
            <w:r w:rsidR="005E322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 xml:space="preserve">　年　　月　　日</w:t>
            </w:r>
          </w:p>
          <w:p w14:paraId="5819EC2F" w14:textId="77777777" w:rsidR="005E322A" w:rsidRPr="00F5015F" w:rsidRDefault="005E322A" w:rsidP="0002470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</w:p>
        </w:tc>
      </w:tr>
    </w:tbl>
    <w:p w14:paraId="4CE893DD" w14:textId="77777777" w:rsidR="005E322A" w:rsidRDefault="005E322A" w:rsidP="005E322A">
      <w:pPr>
        <w:jc w:val="left"/>
        <w:rPr>
          <w:rFonts w:ascii="ＭＳ Ｐゴシック" w:eastAsia="ＭＳ Ｐゴシック" w:hAnsi="ＭＳ Ｐゴシック"/>
          <w:b/>
          <w:sz w:val="24"/>
          <w:szCs w:val="24"/>
          <w:lang w:eastAsia="zh-TW"/>
        </w:rPr>
      </w:pPr>
    </w:p>
    <w:p w14:paraId="117D6306" w14:textId="77777777" w:rsidR="005E322A" w:rsidRPr="00B2420A" w:rsidRDefault="00CE215D" w:rsidP="005E322A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誓約・</w:t>
      </w:r>
      <w:r w:rsidR="005E322A" w:rsidRPr="0017348F">
        <w:rPr>
          <w:rFonts w:ascii="ＭＳ Ｐゴシック" w:eastAsia="ＭＳ Ｐゴシック" w:hAnsi="ＭＳ Ｐゴシック" w:hint="eastAsia"/>
          <w:b/>
          <w:sz w:val="24"/>
          <w:szCs w:val="24"/>
        </w:rPr>
        <w:t>同意について</w:t>
      </w:r>
    </w:p>
    <w:p w14:paraId="124C9993" w14:textId="6B175EB1" w:rsidR="005E322A" w:rsidRDefault="0087469F" w:rsidP="00F750E6">
      <w:pPr>
        <w:tabs>
          <w:tab w:val="left" w:pos="728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-12712372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399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750E6">
        <w:rPr>
          <w:rFonts w:ascii="ＭＳ Ｐゴシック" w:eastAsia="ＭＳ Ｐゴシック" w:hAnsi="ＭＳ Ｐゴシック"/>
          <w:sz w:val="24"/>
          <w:szCs w:val="24"/>
        </w:rPr>
        <w:tab/>
      </w:r>
      <w:r w:rsidR="00C02788">
        <w:rPr>
          <w:rFonts w:ascii="ＭＳ Ｐゴシック" w:eastAsia="ＭＳ Ｐゴシック" w:hAnsi="ＭＳ Ｐゴシック" w:hint="eastAsia"/>
          <w:sz w:val="24"/>
          <w:szCs w:val="24"/>
        </w:rPr>
        <w:t>下記項目の</w:t>
      </w:r>
      <w:r w:rsidR="00CE215D">
        <w:rPr>
          <w:rFonts w:ascii="ＭＳ Ｐゴシック" w:eastAsia="ＭＳ Ｐゴシック" w:hAnsi="ＭＳ Ｐゴシック" w:hint="eastAsia"/>
          <w:sz w:val="24"/>
          <w:szCs w:val="24"/>
        </w:rPr>
        <w:t>誓約・</w:t>
      </w:r>
      <w:r w:rsidR="005E322A" w:rsidRPr="009E5A54">
        <w:rPr>
          <w:rFonts w:ascii="ＭＳ Ｐゴシック" w:eastAsia="ＭＳ Ｐゴシック" w:hAnsi="ＭＳ Ｐゴシック" w:hint="eastAsia"/>
          <w:sz w:val="24"/>
          <w:szCs w:val="24"/>
        </w:rPr>
        <w:t>同意について</w:t>
      </w:r>
      <w:r w:rsidR="005E322A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C02788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E322A">
        <w:rPr>
          <w:rFonts w:ascii="ＭＳ Ｐゴシック" w:eastAsia="ＭＳ Ｐゴシック" w:hAnsi="ＭＳ Ｐゴシック" w:hint="eastAsia"/>
          <w:sz w:val="24"/>
          <w:szCs w:val="24"/>
        </w:rPr>
        <w:t>共著者の同意を代表している。</w:t>
      </w:r>
    </w:p>
    <w:p w14:paraId="1FAC5F51" w14:textId="77777777" w:rsidR="005E322A" w:rsidRPr="0017348F" w:rsidRDefault="005E322A" w:rsidP="005E322A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2D161C5" w14:textId="77777777" w:rsidR="00CE215D" w:rsidRDefault="00CE215D" w:rsidP="005E322A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誓約内容</w:t>
      </w:r>
    </w:p>
    <w:p w14:paraId="1CCE1CC4" w14:textId="3EEC7C61" w:rsidR="00CE215D" w:rsidRDefault="0087469F" w:rsidP="004F3291">
      <w:pPr>
        <w:ind w:left="708" w:hangingChars="295" w:hanging="708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591284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F329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F3291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CE215D" w:rsidRPr="00CE215D">
        <w:rPr>
          <w:rFonts w:ascii="ＭＳ Ｐゴシック" w:eastAsia="ＭＳ Ｐゴシック" w:hAnsi="ＭＳ Ｐゴシック" w:hint="eastAsia"/>
          <w:sz w:val="24"/>
          <w:szCs w:val="24"/>
        </w:rPr>
        <w:t>原著、症例報告、短報、研究報告は、過去に学会誌、学術誌に公表していない。</w:t>
      </w:r>
      <w:r w:rsidR="004F3291">
        <w:rPr>
          <w:rFonts w:ascii="ＭＳ Ｐゴシック" w:eastAsia="ＭＳ Ｐゴシック" w:hAnsi="ＭＳ Ｐゴシック"/>
          <w:sz w:val="24"/>
          <w:szCs w:val="24"/>
        </w:rPr>
        <w:br/>
      </w:r>
      <w:r w:rsidR="00CE215D" w:rsidRPr="00CE215D">
        <w:rPr>
          <w:rFonts w:ascii="ＭＳ Ｐゴシック" w:eastAsia="ＭＳ Ｐゴシック" w:hAnsi="ＭＳ Ｐゴシック" w:hint="eastAsia"/>
          <w:sz w:val="24"/>
          <w:szCs w:val="24"/>
        </w:rPr>
        <w:t>また、現在、他誌に投稿していないことを誓約する</w:t>
      </w:r>
      <w:r w:rsidR="00FB204C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645654E9" w14:textId="77777777" w:rsidR="00DB66EF" w:rsidRDefault="00DB66EF" w:rsidP="004F3291">
      <w:pPr>
        <w:ind w:left="708" w:hangingChars="295" w:hanging="708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A325A67" w14:textId="3952BB34" w:rsidR="00FB204C" w:rsidRPr="004F3291" w:rsidRDefault="0087469F" w:rsidP="0085300C">
      <w:pPr>
        <w:ind w:left="708" w:hangingChars="295" w:hanging="708"/>
        <w:jc w:val="left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2054189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399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F3291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85300C" w:rsidRPr="0085300C">
        <w:rPr>
          <w:rFonts w:ascii="ＭＳ Ｐゴシック" w:eastAsia="ＭＳ Ｐゴシック" w:hAnsi="ＭＳ Ｐゴシック" w:hint="eastAsia"/>
          <w:sz w:val="24"/>
          <w:szCs w:val="24"/>
        </w:rPr>
        <w:t>The Japanese Journal of Antibiotics</w:t>
      </w:r>
      <w:r w:rsidR="00303ACB">
        <w:rPr>
          <w:rFonts w:ascii="ＭＳ ゴシック" w:eastAsia="ＭＳ ゴシック" w:hAnsi="ＭＳ ゴシック" w:hint="eastAsia"/>
          <w:sz w:val="24"/>
          <w:szCs w:val="24"/>
        </w:rPr>
        <w:t>投稿</w:t>
      </w:r>
      <w:r w:rsidR="0085300C">
        <w:rPr>
          <w:rFonts w:ascii="ＭＳ ゴシック" w:eastAsia="ＭＳ ゴシック" w:hAnsi="ＭＳ ゴシック" w:hint="eastAsia"/>
          <w:sz w:val="24"/>
          <w:szCs w:val="24"/>
        </w:rPr>
        <w:t>規程</w:t>
      </w:r>
      <w:r w:rsidR="00303ACB">
        <w:rPr>
          <w:rFonts w:ascii="ＭＳ ゴシック" w:eastAsia="ＭＳ ゴシック" w:hAnsi="ＭＳ ゴシック" w:hint="eastAsia"/>
          <w:sz w:val="24"/>
          <w:szCs w:val="24"/>
        </w:rPr>
        <w:t>中の「</w:t>
      </w:r>
      <w:r w:rsidR="00FB204C">
        <w:rPr>
          <w:rFonts w:ascii="ＭＳ Ｐゴシック" w:eastAsia="ＭＳ Ｐゴシック" w:hAnsi="ＭＳ Ｐゴシック" w:hint="eastAsia"/>
          <w:sz w:val="24"/>
          <w:szCs w:val="24"/>
        </w:rPr>
        <w:t>倫理規定</w:t>
      </w:r>
      <w:r w:rsidR="00303ACB">
        <w:rPr>
          <w:rFonts w:ascii="ＭＳ Ｐゴシック" w:eastAsia="ＭＳ Ｐゴシック" w:hAnsi="ＭＳ Ｐゴシック" w:hint="eastAsia"/>
          <w:sz w:val="24"/>
          <w:szCs w:val="24"/>
        </w:rPr>
        <w:t>」及び「利益相反」</w:t>
      </w:r>
      <w:r w:rsidR="00EB7DED">
        <w:rPr>
          <w:rFonts w:ascii="ＭＳ Ｐゴシック" w:eastAsia="ＭＳ Ｐゴシック" w:hAnsi="ＭＳ Ｐゴシック" w:hint="eastAsia"/>
          <w:sz w:val="24"/>
          <w:szCs w:val="24"/>
        </w:rPr>
        <w:t>の項目について</w:t>
      </w:r>
      <w:r w:rsidR="004B651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B204C">
        <w:rPr>
          <w:rFonts w:ascii="ＭＳ Ｐゴシック" w:eastAsia="ＭＳ Ｐゴシック" w:hAnsi="ＭＳ Ｐゴシック" w:hint="eastAsia"/>
          <w:sz w:val="24"/>
          <w:szCs w:val="24"/>
        </w:rPr>
        <w:t>遵守していることを誓約する。</w:t>
      </w:r>
    </w:p>
    <w:p w14:paraId="68C2FB08" w14:textId="77777777" w:rsidR="00CE215D" w:rsidRPr="00CE215D" w:rsidRDefault="00CE215D" w:rsidP="00F750E6">
      <w:pPr>
        <w:tabs>
          <w:tab w:val="left" w:pos="728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B25450A" w14:textId="77777777" w:rsidR="005E322A" w:rsidRDefault="008A6F48" w:rsidP="00F750E6">
      <w:pPr>
        <w:tabs>
          <w:tab w:val="left" w:pos="728"/>
        </w:tabs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同意内容</w:t>
      </w:r>
    </w:p>
    <w:p w14:paraId="0FF8C5CD" w14:textId="56E640BD" w:rsidR="00315D73" w:rsidRDefault="0087469F" w:rsidP="004F3291">
      <w:pPr>
        <w:tabs>
          <w:tab w:val="left" w:pos="709"/>
        </w:tabs>
        <w:ind w:leftChars="1" w:left="708" w:hangingChars="294" w:hanging="706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519422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3E9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02788">
        <w:rPr>
          <w:rFonts w:ascii="ＭＳ ゴシック" w:eastAsia="ＭＳ ゴシック" w:hAnsi="ＭＳ ゴシック" w:hint="eastAsia"/>
          <w:sz w:val="24"/>
          <w:szCs w:val="24"/>
        </w:rPr>
        <w:t>１</w:t>
      </w:r>
      <w:bookmarkStart w:id="0" w:name="_Hlk162518067"/>
      <w:r w:rsidR="004F3291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5300C" w:rsidRPr="0085300C">
        <w:rPr>
          <w:rFonts w:ascii="ＭＳ Ｐゴシック" w:eastAsia="ＭＳ Ｐゴシック" w:hAnsi="ＭＳ Ｐゴシック" w:hint="eastAsia"/>
          <w:sz w:val="24"/>
          <w:szCs w:val="24"/>
        </w:rPr>
        <w:t>The Japanese Journal of Antibiotics（以下、本誌）</w:t>
      </w:r>
      <w:r w:rsidR="005E322A">
        <w:rPr>
          <w:rFonts w:ascii="ＭＳ Ｐゴシック" w:eastAsia="ＭＳ Ｐゴシック" w:hAnsi="ＭＳ Ｐゴシック" w:hint="eastAsia"/>
          <w:sz w:val="24"/>
          <w:szCs w:val="24"/>
        </w:rPr>
        <w:t>に掲載された著作物</w:t>
      </w:r>
      <w:bookmarkEnd w:id="0"/>
      <w:r w:rsidR="005E322A">
        <w:rPr>
          <w:rFonts w:ascii="ＭＳ Ｐゴシック" w:eastAsia="ＭＳ Ｐゴシック" w:hAnsi="ＭＳ Ｐゴシック" w:hint="eastAsia"/>
          <w:sz w:val="24"/>
          <w:szCs w:val="24"/>
        </w:rPr>
        <w:t>の著作権は</w:t>
      </w:r>
      <w:r w:rsidR="003B60B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5300C" w:rsidRPr="005C4D4C">
        <w:rPr>
          <w:rFonts w:ascii="ＭＳ Ｐゴシック" w:eastAsia="ＭＳ Ｐゴシック" w:hAnsi="ＭＳ Ｐゴシック" w:hint="eastAsia"/>
          <w:sz w:val="24"/>
          <w:szCs w:val="24"/>
        </w:rPr>
        <w:t>全て</w:t>
      </w:r>
      <w:r w:rsidR="005E322A">
        <w:rPr>
          <w:rFonts w:ascii="ＭＳ Ｐゴシック" w:eastAsia="ＭＳ Ｐゴシック" w:hAnsi="ＭＳ Ｐゴシック" w:hint="eastAsia"/>
          <w:sz w:val="24"/>
          <w:szCs w:val="24"/>
        </w:rPr>
        <w:t>公益財団法人</w:t>
      </w:r>
      <w:r w:rsidR="00D6159D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E322A">
        <w:rPr>
          <w:rFonts w:ascii="ＭＳ Ｐゴシック" w:eastAsia="ＭＳ Ｐゴシック" w:hAnsi="ＭＳ Ｐゴシック" w:hint="eastAsia"/>
          <w:sz w:val="24"/>
          <w:szCs w:val="24"/>
        </w:rPr>
        <w:t>日本感染症医薬品協会</w:t>
      </w:r>
      <w:r w:rsidR="0085300C">
        <w:rPr>
          <w:rFonts w:ascii="ＭＳ Ｐゴシック" w:eastAsia="ＭＳ Ｐゴシック" w:hAnsi="ＭＳ Ｐゴシック" w:hint="eastAsia"/>
          <w:sz w:val="24"/>
          <w:szCs w:val="24"/>
        </w:rPr>
        <w:t>（以下、本協会）</w:t>
      </w:r>
      <w:r w:rsidR="005E322A">
        <w:rPr>
          <w:rFonts w:ascii="ＭＳ Ｐゴシック" w:eastAsia="ＭＳ Ｐゴシック" w:hAnsi="ＭＳ Ｐゴシック" w:hint="eastAsia"/>
          <w:sz w:val="24"/>
          <w:szCs w:val="24"/>
        </w:rPr>
        <w:t>に帰属</w:t>
      </w:r>
      <w:r w:rsidR="00F750E6">
        <w:rPr>
          <w:rFonts w:ascii="ＭＳ Ｐゴシック" w:eastAsia="ＭＳ Ｐゴシック" w:hAnsi="ＭＳ Ｐゴシック" w:hint="eastAsia"/>
          <w:sz w:val="24"/>
          <w:szCs w:val="24"/>
        </w:rPr>
        <w:t>することに同意する。</w:t>
      </w:r>
    </w:p>
    <w:p w14:paraId="465FC08D" w14:textId="77777777" w:rsidR="00DB66EF" w:rsidRDefault="00DB66EF" w:rsidP="004F3291">
      <w:pPr>
        <w:tabs>
          <w:tab w:val="left" w:pos="709"/>
        </w:tabs>
        <w:ind w:leftChars="1" w:left="708" w:hangingChars="294" w:hanging="706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F53D378" w14:textId="47D27E6E" w:rsidR="00DB66EF" w:rsidRPr="00FD4024" w:rsidRDefault="0087469F" w:rsidP="00FD4024">
      <w:pPr>
        <w:tabs>
          <w:tab w:val="left" w:pos="709"/>
        </w:tabs>
        <w:ind w:leftChars="1" w:left="708" w:hangingChars="294" w:hanging="706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084676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3E9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03E91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D03E91" w:rsidRPr="005C4D4C">
        <w:rPr>
          <w:rFonts w:ascii="ＭＳ Ｐゴシック" w:eastAsia="ＭＳ Ｐゴシック" w:hAnsi="ＭＳ Ｐゴシック" w:hint="eastAsia"/>
          <w:sz w:val="24"/>
          <w:szCs w:val="24"/>
        </w:rPr>
        <w:t>本誌に掲載されている記事は全てオープンアクセスである。</w:t>
      </w:r>
      <w:r w:rsidR="00DB66EF">
        <w:rPr>
          <w:rFonts w:ascii="ＭＳ Ｐゴシック" w:eastAsia="ＭＳ Ｐゴシック" w:hAnsi="ＭＳ Ｐゴシック"/>
          <w:sz w:val="24"/>
          <w:szCs w:val="24"/>
        </w:rPr>
        <w:br/>
      </w:r>
      <w:r w:rsidR="0043600D">
        <w:rPr>
          <w:rFonts w:ascii="ＭＳ Ｐゴシック" w:eastAsia="ＭＳ Ｐゴシック" w:hAnsi="ＭＳ Ｐゴシック" w:hint="eastAsia"/>
          <w:sz w:val="24"/>
          <w:szCs w:val="24"/>
        </w:rPr>
        <w:t>本協会が以下の</w:t>
      </w:r>
      <w:r w:rsidR="006113D0" w:rsidRPr="005C4D4C">
        <w:rPr>
          <w:rFonts w:ascii="ＭＳ Ｐゴシック" w:eastAsia="ＭＳ Ｐゴシック" w:hAnsi="ＭＳ Ｐゴシック" w:hint="eastAsia"/>
          <w:sz w:val="24"/>
          <w:szCs w:val="24"/>
        </w:rPr>
        <w:t>クリエイティブ・コモンズ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4F3291">
        <w:rPr>
          <w:rFonts w:ascii="ＭＳ Ｐゴシック" w:eastAsia="ＭＳ Ｐゴシック" w:hAnsi="ＭＳ Ｐゴシック" w:hint="eastAsia"/>
          <w:sz w:val="24"/>
          <w:szCs w:val="24"/>
        </w:rPr>
        <w:t>CC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43600D">
        <w:rPr>
          <w:rFonts w:ascii="ＭＳ Ｐゴシック" w:eastAsia="ＭＳ Ｐゴシック" w:hAnsi="ＭＳ Ｐゴシック" w:hint="eastAsia"/>
          <w:sz w:val="24"/>
          <w:szCs w:val="24"/>
        </w:rPr>
        <w:t>ライセンスに基づいて</w:t>
      </w:r>
      <w:r w:rsidR="00830D7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3600D">
        <w:rPr>
          <w:rFonts w:ascii="ＭＳ Ｐゴシック" w:eastAsia="ＭＳ Ｐゴシック" w:hAnsi="ＭＳ Ｐゴシック" w:hint="eastAsia"/>
          <w:sz w:val="24"/>
          <w:szCs w:val="24"/>
        </w:rPr>
        <w:t>論文を出版</w:t>
      </w:r>
      <w:r w:rsidR="001774D8">
        <w:rPr>
          <w:rFonts w:ascii="ＭＳ Ｐゴシック" w:eastAsia="ＭＳ Ｐゴシック" w:hAnsi="ＭＳ Ｐゴシック" w:hint="eastAsia"/>
          <w:sz w:val="24"/>
          <w:szCs w:val="24"/>
        </w:rPr>
        <w:t>（公開）</w:t>
      </w:r>
      <w:r w:rsidR="0043600D">
        <w:rPr>
          <w:rFonts w:ascii="ＭＳ Ｐゴシック" w:eastAsia="ＭＳ Ｐゴシック" w:hAnsi="ＭＳ Ｐゴシック" w:hint="eastAsia"/>
          <w:sz w:val="24"/>
          <w:szCs w:val="24"/>
        </w:rPr>
        <w:t>することに同意する</w:t>
      </w:r>
      <w:r w:rsidR="00FD4024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C37681" w:rsidRPr="003D4407">
        <w:rPr>
          <w:rFonts w:ascii="ＭＳ Ｐゴシック" w:eastAsia="ＭＳ Ｐゴシック" w:hAnsi="ＭＳ Ｐゴシック" w:hint="eastAsia"/>
          <w:sz w:val="24"/>
          <w:szCs w:val="24"/>
        </w:rPr>
        <w:t>本誌</w:t>
      </w:r>
      <w:r w:rsidR="00C37681">
        <w:rPr>
          <w:rFonts w:ascii="ＭＳ Ｐゴシック" w:eastAsia="ＭＳ Ｐゴシック" w:hAnsi="ＭＳ Ｐゴシック" w:hint="eastAsia"/>
          <w:sz w:val="24"/>
          <w:szCs w:val="24"/>
        </w:rPr>
        <w:t>では</w:t>
      </w:r>
      <w:r w:rsidR="00C37681" w:rsidRPr="003D4407">
        <w:rPr>
          <w:rFonts w:ascii="ＭＳ Ｐゴシック" w:eastAsia="ＭＳ Ｐゴシック" w:hAnsi="ＭＳ Ｐゴシック" w:hint="eastAsia"/>
          <w:sz w:val="24"/>
          <w:szCs w:val="24"/>
        </w:rPr>
        <w:t>CC BY 4.0を標準と</w:t>
      </w:r>
      <w:r w:rsidR="00C37681">
        <w:rPr>
          <w:rFonts w:ascii="ＭＳ Ｐゴシック" w:eastAsia="ＭＳ Ｐゴシック" w:hAnsi="ＭＳ Ｐゴシック" w:hint="eastAsia"/>
          <w:sz w:val="24"/>
          <w:szCs w:val="24"/>
        </w:rPr>
        <w:t>するが、希望があれば、</w:t>
      </w:r>
      <w:r w:rsidR="00FD4024">
        <w:rPr>
          <w:rFonts w:ascii="ＭＳ Ｐゴシック" w:eastAsia="ＭＳ Ｐゴシック" w:hAnsi="ＭＳ Ｐゴシック" w:hint="eastAsia"/>
          <w:sz w:val="24"/>
          <w:szCs w:val="24"/>
        </w:rPr>
        <w:t>著者は、以下のCCライセンスのいずれか</w:t>
      </w:r>
      <w:r w:rsidR="00C37681">
        <w:rPr>
          <w:rFonts w:ascii="ＭＳ Ｐゴシック" w:eastAsia="ＭＳ Ｐゴシック" w:hAnsi="ＭＳ Ｐゴシック" w:hint="eastAsia"/>
          <w:sz w:val="24"/>
          <w:szCs w:val="24"/>
        </w:rPr>
        <w:t>を選択</w:t>
      </w:r>
      <w:r w:rsidR="00D72507">
        <w:rPr>
          <w:rFonts w:ascii="ＭＳ Ｐゴシック" w:eastAsia="ＭＳ Ｐゴシック" w:hAnsi="ＭＳ Ｐゴシック" w:hint="eastAsia"/>
          <w:sz w:val="24"/>
          <w:szCs w:val="24"/>
        </w:rPr>
        <w:t>し、</w:t>
      </w:r>
      <w:r w:rsidR="00FD4024">
        <w:rPr>
          <w:rFonts w:ascii="ＭＳ Ｐゴシック" w:eastAsia="ＭＳ Ｐゴシック" w:hAnsi="ＭＳ Ｐゴシック" w:hint="eastAsia"/>
          <w:sz w:val="24"/>
          <w:szCs w:val="24"/>
        </w:rPr>
        <w:t>チェックする）</w:t>
      </w:r>
      <w:r w:rsidR="0043600D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bookmarkStart w:id="1" w:name="_Hlk162518774"/>
    <w:p w14:paraId="29FCB210" w14:textId="67080155" w:rsidR="005549ED" w:rsidRDefault="005549ED" w:rsidP="004F3291">
      <w:pPr>
        <w:ind w:leftChars="136" w:left="706" w:hangingChars="175" w:hanging="4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</w:rPr>
        <w:object w:dxaOrig="225" w:dyaOrig="225" w14:anchorId="42245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66.5pt;height:17.5pt" o:ole="">
            <v:imagedata r:id="rId8" o:title=""/>
          </v:shape>
          <w:control r:id="rId9" w:name="OptionButton1" w:shapeid="_x0000_i1033"/>
        </w:object>
      </w:r>
    </w:p>
    <w:bookmarkEnd w:id="1"/>
    <w:p w14:paraId="0EA62CBA" w14:textId="20503407" w:rsidR="0043600D" w:rsidRPr="005C4D4C" w:rsidRDefault="0043600D" w:rsidP="004F3291">
      <w:pPr>
        <w:ind w:leftChars="337" w:left="708" w:firstLineChars="1" w:firstLine="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著者は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CC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ライセンスCC BY 4.0 (Attribution 4.0 International)を選択することとする。このライセンスは、適切なクレジットを表示</w:t>
      </w:r>
      <w:r w:rsidR="006113D0" w:rsidRPr="006113D0">
        <w:rPr>
          <w:rFonts w:ascii="ＭＳ Ｐゴシック" w:eastAsia="ＭＳ Ｐゴシック" w:hAnsi="ＭＳ Ｐゴシック" w:hint="eastAsia"/>
          <w:sz w:val="24"/>
          <w:szCs w:val="24"/>
        </w:rPr>
        <w:t>（改変した場合は、その旨表示）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する限りにおいて、営利/非営利を問わず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記事の共有、</w:t>
      </w:r>
      <w:r w:rsidR="00C144BD" w:rsidRPr="006113D0">
        <w:rPr>
          <w:rFonts w:ascii="ＭＳ Ｐゴシック" w:eastAsia="ＭＳ Ｐゴシック" w:hAnsi="ＭＳ Ｐゴシック" w:hint="eastAsia"/>
          <w:sz w:val="24"/>
          <w:szCs w:val="24"/>
        </w:rPr>
        <w:t>改変</w:t>
      </w:r>
      <w:r w:rsidRPr="006113D0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 w:rsidR="00D03E91" w:rsidRPr="006113D0">
        <w:rPr>
          <w:rFonts w:ascii="ＭＳ Ｐゴシック" w:eastAsia="ＭＳ Ｐゴシック" w:hAnsi="ＭＳ Ｐゴシック" w:hint="eastAsia"/>
          <w:sz w:val="24"/>
          <w:szCs w:val="24"/>
        </w:rPr>
        <w:t>（翻案等）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を許可するものである。</w:t>
      </w:r>
    </w:p>
    <w:p w14:paraId="0CD32624" w14:textId="3E246702" w:rsidR="005C4D4C" w:rsidRPr="004F3291" w:rsidRDefault="005549ED" w:rsidP="004F3291">
      <w:pPr>
        <w:ind w:leftChars="136" w:left="708" w:hangingChars="176" w:hanging="422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</w:rPr>
        <w:lastRenderedPageBreak/>
        <w:object w:dxaOrig="225" w:dyaOrig="225" w14:anchorId="0A7F1991">
          <v:shape id="_x0000_i1035" type="#_x0000_t75" style="width:108pt;height:18pt" o:ole="">
            <v:imagedata r:id="rId10" o:title=""/>
          </v:shape>
          <w:control r:id="rId11" w:name="OptionButton2" w:shapeid="_x0000_i1035"/>
        </w:object>
      </w:r>
    </w:p>
    <w:p w14:paraId="4CC9FCB6" w14:textId="5A145F56" w:rsidR="0043600D" w:rsidRDefault="0043600D" w:rsidP="004F3291">
      <w:pPr>
        <w:ind w:leftChars="337" w:left="70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著者は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CC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ライセンス</w:t>
      </w:r>
      <w:r w:rsidR="005C4D4C" w:rsidRPr="005C4D4C">
        <w:rPr>
          <w:rFonts w:ascii="ＭＳ Ｐゴシック" w:eastAsia="ＭＳ Ｐゴシック" w:hAnsi="ＭＳ Ｐゴシック" w:hint="eastAsia"/>
          <w:sz w:val="24"/>
          <w:szCs w:val="24"/>
        </w:rPr>
        <w:t>CC BY-ND 4.0 (Attribution-No Derivatives 4.0 International)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を選択することとする。このライセンスは、適切なクレジットを表示</w:t>
      </w:r>
      <w:r w:rsidR="004D0B3A" w:rsidRPr="005C4D4C">
        <w:rPr>
          <w:rFonts w:ascii="ＭＳ Ｐゴシック" w:eastAsia="ＭＳ Ｐゴシック" w:hAnsi="ＭＳ Ｐゴシック" w:hint="eastAsia"/>
          <w:sz w:val="24"/>
          <w:szCs w:val="24"/>
        </w:rPr>
        <w:t>する限りにおいて、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営利/非営利を問わず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6113D0" w:rsidRPr="005C4D4C">
        <w:rPr>
          <w:rFonts w:ascii="ＭＳ Ｐゴシック" w:eastAsia="ＭＳ Ｐゴシック" w:hAnsi="ＭＳ Ｐゴシック" w:hint="eastAsia"/>
          <w:sz w:val="24"/>
          <w:szCs w:val="24"/>
        </w:rPr>
        <w:t>改変されていない記事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共有を許可するものである。</w:t>
      </w:r>
    </w:p>
    <w:p w14:paraId="2AB6D4A2" w14:textId="715475BF" w:rsidR="005C4D4C" w:rsidRPr="0043600D" w:rsidRDefault="005549ED" w:rsidP="00C60337">
      <w:pPr>
        <w:pStyle w:val="ad"/>
        <w:ind w:leftChars="135" w:left="708" w:hangingChars="177" w:hanging="425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</w:rPr>
        <w:object w:dxaOrig="225" w:dyaOrig="225" w14:anchorId="23307E7F">
          <v:shape id="_x0000_i1041" type="#_x0000_t75" style="width:108pt;height:18pt" o:ole="">
            <v:imagedata r:id="rId12" o:title=""/>
          </v:shape>
          <w:control r:id="rId13" w:name="OptionButton4" w:shapeid="_x0000_i1041"/>
        </w:object>
      </w:r>
    </w:p>
    <w:p w14:paraId="6115154E" w14:textId="7FD5320B" w:rsidR="0043600D" w:rsidRPr="005C4D4C" w:rsidRDefault="0043600D" w:rsidP="00C60337">
      <w:pPr>
        <w:ind w:leftChars="337" w:left="708" w:firstLineChars="1" w:firstLine="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著者は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CC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ライセンスCC BY-NC 4.0 (Attribution-Non</w:t>
      </w:r>
      <w:r w:rsidR="005C4D4C" w:rsidRPr="005C4D4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Commercial</w:t>
      </w:r>
      <w:r w:rsidR="005C4D4C" w:rsidRPr="005C4D4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4.0 International)を選択することとする。このライセンスは、適切なクレジットを表示</w:t>
      </w:r>
      <w:r w:rsidR="006113D0" w:rsidRPr="006113D0">
        <w:rPr>
          <w:rFonts w:ascii="ＭＳ Ｐゴシック" w:eastAsia="ＭＳ Ｐゴシック" w:hAnsi="ＭＳ Ｐゴシック" w:hint="eastAsia"/>
          <w:sz w:val="24"/>
          <w:szCs w:val="24"/>
        </w:rPr>
        <w:t>（改変した場合は、その旨表示）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する限りにおいて、非営利目的でのみ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D0B3A" w:rsidRPr="005C4D4C">
        <w:rPr>
          <w:rFonts w:ascii="ＭＳ Ｐゴシック" w:eastAsia="ＭＳ Ｐゴシック" w:hAnsi="ＭＳ Ｐゴシック" w:hint="eastAsia"/>
          <w:sz w:val="24"/>
          <w:szCs w:val="24"/>
        </w:rPr>
        <w:t>記事の共有、</w:t>
      </w:r>
      <w:r w:rsidR="00D03E91" w:rsidRPr="001952EE">
        <w:rPr>
          <w:rFonts w:ascii="ＭＳ Ｐゴシック" w:eastAsia="ＭＳ Ｐゴシック" w:hAnsi="ＭＳ Ｐゴシック" w:hint="eastAsia"/>
          <w:sz w:val="24"/>
          <w:szCs w:val="24"/>
        </w:rPr>
        <w:t>改変</w:t>
      </w:r>
      <w:r w:rsidR="00D03E91" w:rsidRPr="006113D0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 w:rsidR="00D03E91" w:rsidRPr="001952EE">
        <w:rPr>
          <w:rFonts w:ascii="ＭＳ Ｐゴシック" w:eastAsia="ＭＳ Ｐゴシック" w:hAnsi="ＭＳ Ｐゴシック" w:hint="eastAsia"/>
          <w:sz w:val="24"/>
          <w:szCs w:val="24"/>
        </w:rPr>
        <w:t>（翻案等）</w:t>
      </w:r>
      <w:r w:rsidRPr="006113D0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許可するものである。</w:t>
      </w:r>
    </w:p>
    <w:p w14:paraId="41F05CA7" w14:textId="1E73A582" w:rsidR="005C4D4C" w:rsidRPr="0043600D" w:rsidRDefault="005549ED" w:rsidP="00C60337">
      <w:pPr>
        <w:pStyle w:val="ad"/>
        <w:ind w:leftChars="134" w:left="706" w:hangingChars="177" w:hanging="425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</w:rPr>
        <w:object w:dxaOrig="225" w:dyaOrig="225" w14:anchorId="3BE9521F">
          <v:shape id="_x0000_i1043" type="#_x0000_t75" style="width:116pt;height:16.5pt" o:ole="">
            <v:imagedata r:id="rId14" o:title=""/>
          </v:shape>
          <w:control r:id="rId15" w:name="OptionButton3" w:shapeid="_x0000_i1043"/>
        </w:object>
      </w:r>
    </w:p>
    <w:p w14:paraId="2B10A963" w14:textId="5A9A44E0" w:rsidR="009E5816" w:rsidRDefault="005C4D4C" w:rsidP="00DB66EF">
      <w:pPr>
        <w:ind w:leftChars="337" w:left="708" w:firstLineChars="1" w:firstLine="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著者は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CC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ライセンスCC BY-NC-ND 4.0 (Attribution-Non Commercial No Derivatives 4.0 International)を選択することとする。このライセンスは、適切なクレジットを表示する限りにおいて、非営利目的でのみ</w:t>
      </w:r>
      <w:r w:rsidR="00C6245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C62454" w:rsidRPr="005C4D4C">
        <w:rPr>
          <w:rFonts w:ascii="ＭＳ Ｐゴシック" w:eastAsia="ＭＳ Ｐゴシック" w:hAnsi="ＭＳ Ｐゴシック" w:hint="eastAsia"/>
          <w:sz w:val="24"/>
          <w:szCs w:val="24"/>
        </w:rPr>
        <w:t>改変されていない記事</w:t>
      </w:r>
      <w:r w:rsidR="00C6245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共有を許可するものである。</w:t>
      </w:r>
    </w:p>
    <w:p w14:paraId="4FCBDD46" w14:textId="77777777" w:rsidR="00FD4024" w:rsidRDefault="00FD4024" w:rsidP="00FD4024">
      <w:pPr>
        <w:tabs>
          <w:tab w:val="left" w:pos="709"/>
        </w:tabs>
        <w:ind w:leftChars="1" w:left="708" w:hangingChars="294" w:hanging="706"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2" w:name="_Hlk162519459"/>
    </w:p>
    <w:p w14:paraId="28292965" w14:textId="077DA4E2" w:rsidR="00FD4024" w:rsidRDefault="00FD4024" w:rsidP="00FD4024">
      <w:pPr>
        <w:tabs>
          <w:tab w:val="left" w:pos="709"/>
        </w:tabs>
        <w:ind w:leftChars="201" w:left="422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上記の</w:t>
      </w:r>
      <w:r w:rsidRPr="004F3291">
        <w:rPr>
          <w:rFonts w:ascii="ＭＳ Ｐゴシック" w:eastAsia="ＭＳ Ｐゴシック" w:hAnsi="ＭＳ Ｐゴシック" w:hint="eastAsia"/>
          <w:sz w:val="24"/>
          <w:szCs w:val="24"/>
        </w:rPr>
        <w:t>いずれにもチェックがない場合は、</w:t>
      </w:r>
      <w:r w:rsidRPr="004F3291">
        <w:rPr>
          <w:rFonts w:ascii="ＭＳ ゴシック" w:eastAsia="ＭＳ ゴシック" w:hAnsi="ＭＳ ゴシック" w:hint="eastAsia"/>
          <w:sz w:val="24"/>
          <w:szCs w:val="24"/>
        </w:rPr>
        <w:t>CC BY 4.0</w:t>
      </w:r>
      <w:r w:rsidRPr="004F3291">
        <w:rPr>
          <w:rFonts w:ascii="ＭＳ Ｐゴシック" w:eastAsia="ＭＳ Ｐゴシック" w:hAnsi="ＭＳ Ｐゴシック" w:hint="eastAsia"/>
          <w:sz w:val="24"/>
          <w:szCs w:val="24"/>
        </w:rPr>
        <w:t>を選択したものとみなす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。なお、</w:t>
      </w:r>
      <w:r w:rsidRPr="003B60BF">
        <w:rPr>
          <w:rFonts w:ascii="ＭＳ Ｐゴシック" w:eastAsia="ＭＳ Ｐゴシック" w:hAnsi="ＭＳ Ｐゴシック" w:hint="eastAsia"/>
          <w:sz w:val="24"/>
          <w:szCs w:val="24"/>
        </w:rPr>
        <w:t>一旦付与したCCライセンスの変更・取り消し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Pr="003B60BF">
        <w:rPr>
          <w:rFonts w:ascii="ＭＳ Ｐゴシック" w:eastAsia="ＭＳ Ｐゴシック" w:hAnsi="ＭＳ Ｐゴシック" w:hint="eastAsia"/>
          <w:sz w:val="24"/>
          <w:szCs w:val="24"/>
        </w:rPr>
        <w:t>できない</w:t>
      </w:r>
      <w:r w:rsidRPr="00D6159D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bookmarkEnd w:id="2"/>
    </w:p>
    <w:p w14:paraId="7051157A" w14:textId="4F5545EB" w:rsidR="00FD4024" w:rsidRPr="00FD4024" w:rsidRDefault="00FD4024" w:rsidP="00FD4024">
      <w:pPr>
        <w:ind w:leftChars="202" w:left="705" w:hangingChars="117" w:hanging="28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6159D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3600D">
        <w:rPr>
          <w:rFonts w:ascii="ＭＳ Ｐゴシック" w:eastAsia="ＭＳ Ｐゴシック" w:hAnsi="ＭＳ Ｐゴシック" w:hint="eastAsia"/>
          <w:sz w:val="24"/>
          <w:szCs w:val="24"/>
        </w:rPr>
        <w:t>助成機関によっては、助成を受けた論文を特定の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CC</w:t>
      </w:r>
      <w:r w:rsidRPr="0043600D">
        <w:rPr>
          <w:rFonts w:ascii="ＭＳ Ｐゴシック" w:eastAsia="ＭＳ Ｐゴシック" w:hAnsi="ＭＳ Ｐゴシック" w:hint="eastAsia"/>
          <w:sz w:val="24"/>
          <w:szCs w:val="24"/>
        </w:rPr>
        <w:t>ライセンスの下で公開することを要求していることがある。関連する助成機関への確認は、投稿する前に著者自身によって行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う</w:t>
      </w:r>
      <w:r w:rsidRPr="0043600D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1555B1E" w14:textId="7F685BEF" w:rsidR="008A6F48" w:rsidRDefault="008A6F48" w:rsidP="001952E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27785B7" w14:textId="77777777" w:rsidR="001952EE" w:rsidRDefault="001952EE" w:rsidP="001952E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2957140" w14:textId="77777777" w:rsidR="00C02788" w:rsidRPr="00C02788" w:rsidRDefault="00C02788" w:rsidP="00526D90">
      <w:pPr>
        <w:ind w:firstLineChars="150" w:firstLine="36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C02788">
        <w:rPr>
          <w:rFonts w:ascii="ＭＳ Ｐゴシック" w:eastAsia="ＭＳ Ｐゴシック" w:hAnsi="ＭＳ Ｐゴシック" w:hint="eastAsia"/>
          <w:sz w:val="24"/>
          <w:szCs w:val="24"/>
        </w:rPr>
        <w:t>以上</w:t>
      </w:r>
    </w:p>
    <w:p w14:paraId="6A269F0E" w14:textId="77777777" w:rsidR="00C02788" w:rsidRPr="005E322A" w:rsidRDefault="00C02788"/>
    <w:sectPr w:rsidR="00C02788" w:rsidRPr="005E322A" w:rsidSect="00154B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F49CD" w14:textId="77777777" w:rsidR="00F53CDA" w:rsidRDefault="00F53CDA" w:rsidP="00C02788">
      <w:r>
        <w:separator/>
      </w:r>
    </w:p>
  </w:endnote>
  <w:endnote w:type="continuationSeparator" w:id="0">
    <w:p w14:paraId="64D8FD5F" w14:textId="77777777" w:rsidR="00F53CDA" w:rsidRDefault="00F53CDA" w:rsidP="00C02788">
      <w:r>
        <w:continuationSeparator/>
      </w:r>
    </w:p>
  </w:endnote>
  <w:endnote w:type="continuationNotice" w:id="1">
    <w:p w14:paraId="22E051DF" w14:textId="77777777" w:rsidR="00F53CDA" w:rsidRDefault="00F53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0DD6" w14:textId="77777777" w:rsidR="00100BB3" w:rsidRDefault="00100B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3" w:author="菅野" w:date="2024-09-11T17:00:00Z"/>
  <w:sdt>
    <w:sdtPr>
      <w:id w:val="62229822"/>
      <w:docPartObj>
        <w:docPartGallery w:val="Page Numbers (Bottom of Page)"/>
        <w:docPartUnique/>
      </w:docPartObj>
    </w:sdtPr>
    <w:sdtEndPr/>
    <w:sdtContent>
      <w:customXmlInsRangeEnd w:id="3"/>
      <w:p w14:paraId="7867BDC4" w14:textId="4D2F341C" w:rsidR="00100BB3" w:rsidRDefault="00100BB3" w:rsidP="00FE6755">
        <w:pPr>
          <w:pStyle w:val="a6"/>
          <w:jc w:val="center"/>
        </w:pPr>
        <w:ins w:id="4" w:author="菅野" w:date="2024-09-11T17:00:00Z" w16du:dateUtc="2024-09-11T08:00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lang w:val="ja-JP"/>
            </w:rPr>
            <w:t>2</w:t>
          </w:r>
          <w:r>
            <w:fldChar w:fldCharType="end"/>
          </w:r>
        </w:ins>
      </w:p>
      <w:customXmlInsRangeStart w:id="5" w:author="菅野" w:date="2024-09-11T17:00:00Z"/>
    </w:sdtContent>
  </w:sdt>
  <w:customXmlInsRangeEnd w:id="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EB844" w14:textId="77777777" w:rsidR="00100BB3" w:rsidRDefault="00100B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9B0FB" w14:textId="77777777" w:rsidR="00F53CDA" w:rsidRDefault="00F53CDA" w:rsidP="00C02788">
      <w:r>
        <w:separator/>
      </w:r>
    </w:p>
  </w:footnote>
  <w:footnote w:type="continuationSeparator" w:id="0">
    <w:p w14:paraId="463F0D03" w14:textId="77777777" w:rsidR="00F53CDA" w:rsidRDefault="00F53CDA" w:rsidP="00C02788">
      <w:r>
        <w:continuationSeparator/>
      </w:r>
    </w:p>
  </w:footnote>
  <w:footnote w:type="continuationNotice" w:id="1">
    <w:p w14:paraId="4F72CC9D" w14:textId="77777777" w:rsidR="00F53CDA" w:rsidRDefault="00F53C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4D975" w14:textId="77777777" w:rsidR="00100BB3" w:rsidRDefault="00100B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3CD8" w14:textId="77777777" w:rsidR="00100BB3" w:rsidRDefault="00100B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CADC5" w14:textId="77777777" w:rsidR="00100BB3" w:rsidRDefault="00100B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C3351"/>
    <w:multiLevelType w:val="hybridMultilevel"/>
    <w:tmpl w:val="53FEAF50"/>
    <w:lvl w:ilvl="0" w:tplc="5030A9F2">
      <w:numFmt w:val="bullet"/>
      <w:lvlText w:val="□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8" w:hanging="440"/>
      </w:pPr>
      <w:rPr>
        <w:rFonts w:ascii="Wingdings" w:hAnsi="Wingdings" w:hint="default"/>
      </w:rPr>
    </w:lvl>
  </w:abstractNum>
  <w:num w:numId="1" w16cid:durableId="7296165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菅野">
    <w15:presenceInfo w15:providerId="AD" w15:userId="S::sugano@antibioticsoffice365.onmicrosoft.com::11c31eed-f329-4138-a451-2ea15689ea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2A"/>
    <w:rsid w:val="00044AB9"/>
    <w:rsid w:val="000669C0"/>
    <w:rsid w:val="00100BB3"/>
    <w:rsid w:val="00105073"/>
    <w:rsid w:val="001322C2"/>
    <w:rsid w:val="001361C3"/>
    <w:rsid w:val="001401E6"/>
    <w:rsid w:val="00154BAE"/>
    <w:rsid w:val="00156138"/>
    <w:rsid w:val="00160EEE"/>
    <w:rsid w:val="001774D8"/>
    <w:rsid w:val="001952EE"/>
    <w:rsid w:val="001C2574"/>
    <w:rsid w:val="00225761"/>
    <w:rsid w:val="00225BE3"/>
    <w:rsid w:val="002B15C5"/>
    <w:rsid w:val="002B308E"/>
    <w:rsid w:val="002D283E"/>
    <w:rsid w:val="00303ACB"/>
    <w:rsid w:val="00315D73"/>
    <w:rsid w:val="00387EC5"/>
    <w:rsid w:val="003A7805"/>
    <w:rsid w:val="003B60BF"/>
    <w:rsid w:val="003B61D1"/>
    <w:rsid w:val="003D26C7"/>
    <w:rsid w:val="003D3932"/>
    <w:rsid w:val="003F4223"/>
    <w:rsid w:val="003F7855"/>
    <w:rsid w:val="00403E9A"/>
    <w:rsid w:val="0040726C"/>
    <w:rsid w:val="00431BBB"/>
    <w:rsid w:val="0043600D"/>
    <w:rsid w:val="00490D2F"/>
    <w:rsid w:val="004B6516"/>
    <w:rsid w:val="004D0B3A"/>
    <w:rsid w:val="004F3291"/>
    <w:rsid w:val="00506F25"/>
    <w:rsid w:val="00526D90"/>
    <w:rsid w:val="00550BC9"/>
    <w:rsid w:val="005549ED"/>
    <w:rsid w:val="005C4D4C"/>
    <w:rsid w:val="005D2EDA"/>
    <w:rsid w:val="005D302B"/>
    <w:rsid w:val="005E1C85"/>
    <w:rsid w:val="005E322A"/>
    <w:rsid w:val="006113D0"/>
    <w:rsid w:val="006141DD"/>
    <w:rsid w:val="00674952"/>
    <w:rsid w:val="00677AF3"/>
    <w:rsid w:val="006B630B"/>
    <w:rsid w:val="006D3E68"/>
    <w:rsid w:val="007179DC"/>
    <w:rsid w:val="00720278"/>
    <w:rsid w:val="007310B3"/>
    <w:rsid w:val="00755F1F"/>
    <w:rsid w:val="00764541"/>
    <w:rsid w:val="007868AC"/>
    <w:rsid w:val="007B51A2"/>
    <w:rsid w:val="007B6856"/>
    <w:rsid w:val="00815011"/>
    <w:rsid w:val="008268BE"/>
    <w:rsid w:val="00830D7C"/>
    <w:rsid w:val="00841881"/>
    <w:rsid w:val="00843FC3"/>
    <w:rsid w:val="0085300C"/>
    <w:rsid w:val="0087469F"/>
    <w:rsid w:val="00882B7E"/>
    <w:rsid w:val="008866F2"/>
    <w:rsid w:val="008A6F48"/>
    <w:rsid w:val="008D7F45"/>
    <w:rsid w:val="00907A79"/>
    <w:rsid w:val="00936FB1"/>
    <w:rsid w:val="009C686A"/>
    <w:rsid w:val="009E5816"/>
    <w:rsid w:val="009E6B25"/>
    <w:rsid w:val="00A24853"/>
    <w:rsid w:val="00A33999"/>
    <w:rsid w:val="00A64D0C"/>
    <w:rsid w:val="00A70800"/>
    <w:rsid w:val="00B10D42"/>
    <w:rsid w:val="00B5477E"/>
    <w:rsid w:val="00BB4D93"/>
    <w:rsid w:val="00C02788"/>
    <w:rsid w:val="00C144BD"/>
    <w:rsid w:val="00C37681"/>
    <w:rsid w:val="00C44A04"/>
    <w:rsid w:val="00C47D99"/>
    <w:rsid w:val="00C60337"/>
    <w:rsid w:val="00C62454"/>
    <w:rsid w:val="00C90C04"/>
    <w:rsid w:val="00CE215D"/>
    <w:rsid w:val="00D03E91"/>
    <w:rsid w:val="00D6159D"/>
    <w:rsid w:val="00D72507"/>
    <w:rsid w:val="00DA05BE"/>
    <w:rsid w:val="00DB24D8"/>
    <w:rsid w:val="00DB66EF"/>
    <w:rsid w:val="00DE6109"/>
    <w:rsid w:val="00E17C5C"/>
    <w:rsid w:val="00EB7DED"/>
    <w:rsid w:val="00ED3946"/>
    <w:rsid w:val="00F53CDA"/>
    <w:rsid w:val="00F750E6"/>
    <w:rsid w:val="00F75A0E"/>
    <w:rsid w:val="00F97851"/>
    <w:rsid w:val="00FB204C"/>
    <w:rsid w:val="00FD4024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79C5C75"/>
  <w15:chartTrackingRefBased/>
  <w15:docId w15:val="{1F92A5FF-849C-4381-AA78-98531C2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788"/>
  </w:style>
  <w:style w:type="paragraph" w:styleId="a6">
    <w:name w:val="footer"/>
    <w:basedOn w:val="a"/>
    <w:link w:val="a7"/>
    <w:uiPriority w:val="99"/>
    <w:unhideWhenUsed/>
    <w:rsid w:val="00C02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788"/>
  </w:style>
  <w:style w:type="paragraph" w:styleId="a8">
    <w:name w:val="Closing"/>
    <w:basedOn w:val="a"/>
    <w:link w:val="a9"/>
    <w:uiPriority w:val="99"/>
    <w:unhideWhenUsed/>
    <w:rsid w:val="00C02788"/>
    <w:pPr>
      <w:jc w:val="right"/>
    </w:pPr>
  </w:style>
  <w:style w:type="character" w:customStyle="1" w:styleId="a9">
    <w:name w:val="結語 (文字)"/>
    <w:basedOn w:val="a0"/>
    <w:link w:val="a8"/>
    <w:uiPriority w:val="99"/>
    <w:rsid w:val="00C02788"/>
  </w:style>
  <w:style w:type="paragraph" w:styleId="aa">
    <w:name w:val="Balloon Text"/>
    <w:basedOn w:val="a"/>
    <w:link w:val="ab"/>
    <w:uiPriority w:val="99"/>
    <w:semiHidden/>
    <w:unhideWhenUsed/>
    <w:rsid w:val="00C02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27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97851"/>
  </w:style>
  <w:style w:type="paragraph" w:styleId="ad">
    <w:name w:val="List Paragraph"/>
    <w:basedOn w:val="a"/>
    <w:uiPriority w:val="34"/>
    <w:qFormat/>
    <w:rsid w:val="00F750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microsoft.com/office/2011/relationships/people" Target="people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91932-A9B4-45AB-B319-39DBD3E4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Matsuda</dc:creator>
  <cp:keywords/>
  <dc:description/>
  <cp:lastModifiedBy>伊藤久代</cp:lastModifiedBy>
  <cp:revision>3</cp:revision>
  <cp:lastPrinted>2019-07-30T05:25:00Z</cp:lastPrinted>
  <dcterms:created xsi:type="dcterms:W3CDTF">2024-09-27T05:43:00Z</dcterms:created>
  <dcterms:modified xsi:type="dcterms:W3CDTF">2024-09-27T07:02:00Z</dcterms:modified>
</cp:coreProperties>
</file>